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D47F" w14:textId="4804BAAA" w:rsidR="00612694" w:rsidRDefault="00CF4C2D">
      <w:pPr>
        <w:spacing w:beforeLines="100" w:before="312" w:afterLines="100" w:after="312"/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int="eastAsia"/>
          <w:sz w:val="56"/>
          <w:szCs w:val="56"/>
        </w:rPr>
        <w:t>202</w:t>
      </w:r>
      <w:r w:rsidR="00C653C5">
        <w:rPr>
          <w:rFonts w:ascii="方正小标宋简体" w:eastAsia="方正小标宋简体" w:hint="eastAsia"/>
          <w:sz w:val="56"/>
          <w:szCs w:val="56"/>
        </w:rPr>
        <w:t>4</w:t>
      </w:r>
      <w:r>
        <w:rPr>
          <w:rFonts w:ascii="方正小标宋简体" w:eastAsia="方正小标宋简体" w:hint="eastAsia"/>
          <w:sz w:val="56"/>
          <w:szCs w:val="56"/>
        </w:rPr>
        <w:t>年度大型仪器设备开放共享</w:t>
      </w:r>
    </w:p>
    <w:p w14:paraId="050AF62A" w14:textId="77777777" w:rsidR="00612694" w:rsidRDefault="00CF4C2D">
      <w:pPr>
        <w:spacing w:beforeLines="100" w:before="312" w:afterLines="100" w:after="312"/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int="eastAsia"/>
          <w:sz w:val="56"/>
          <w:szCs w:val="56"/>
        </w:rPr>
        <w:t>考核自评报告</w:t>
      </w:r>
    </w:p>
    <w:p w14:paraId="10925D90" w14:textId="77777777" w:rsidR="00612694" w:rsidRDefault="00612694">
      <w:pPr>
        <w:jc w:val="center"/>
        <w:rPr>
          <w:rFonts w:ascii="方正小标宋简体" w:eastAsia="方正小标宋简体"/>
          <w:sz w:val="36"/>
          <w:szCs w:val="36"/>
        </w:rPr>
      </w:pPr>
    </w:p>
    <w:p w14:paraId="5A1C088B" w14:textId="77777777" w:rsidR="00612694" w:rsidRDefault="00612694">
      <w:pPr>
        <w:jc w:val="center"/>
        <w:rPr>
          <w:rFonts w:ascii="方正小标宋简体" w:eastAsia="方正小标宋简体"/>
          <w:sz w:val="36"/>
          <w:szCs w:val="36"/>
        </w:rPr>
      </w:pPr>
    </w:p>
    <w:p w14:paraId="0080B549" w14:textId="77777777" w:rsidR="00612694" w:rsidRDefault="00612694">
      <w:pPr>
        <w:jc w:val="center"/>
        <w:rPr>
          <w:rFonts w:ascii="方正小标宋简体" w:eastAsia="方正小标宋简体"/>
          <w:sz w:val="36"/>
          <w:szCs w:val="36"/>
        </w:rPr>
      </w:pPr>
    </w:p>
    <w:p w14:paraId="64B75D80" w14:textId="7BA54538" w:rsidR="00612694" w:rsidRDefault="00CF4C2D">
      <w:pPr>
        <w:spacing w:line="480" w:lineRule="auto"/>
        <w:ind w:firstLineChars="250" w:firstLine="1000"/>
        <w:rPr>
          <w:rFonts w:ascii="方正小标宋简体" w:eastAsia="方正小标宋简体"/>
          <w:sz w:val="40"/>
          <w:szCs w:val="40"/>
          <w:u w:val="single"/>
        </w:rPr>
      </w:pPr>
      <w:r>
        <w:rPr>
          <w:rFonts w:ascii="方正小标宋简体" w:eastAsia="方正小标宋简体" w:hint="eastAsia"/>
          <w:sz w:val="40"/>
          <w:szCs w:val="40"/>
        </w:rPr>
        <w:t>单位名称：</w:t>
      </w:r>
      <w:r>
        <w:rPr>
          <w:rFonts w:ascii="方正小标宋简体" w:eastAsia="方正小标宋简体" w:hint="eastAsia"/>
          <w:sz w:val="40"/>
          <w:szCs w:val="40"/>
          <w:u w:val="single"/>
        </w:rPr>
        <w:t xml:space="preserve"> </w:t>
      </w:r>
      <w:r>
        <w:rPr>
          <w:rFonts w:ascii="方正小标宋简体" w:eastAsia="方正小标宋简体"/>
          <w:sz w:val="40"/>
          <w:szCs w:val="40"/>
          <w:u w:val="single"/>
        </w:rPr>
        <w:t xml:space="preserve">    </w:t>
      </w:r>
      <w:r w:rsidR="00C162F3">
        <w:rPr>
          <w:rFonts w:ascii="方正小标宋简体" w:eastAsia="方正小标宋简体" w:hint="eastAsia"/>
          <w:sz w:val="40"/>
          <w:szCs w:val="40"/>
          <w:u w:val="single"/>
        </w:rPr>
        <w:t xml:space="preserve"> </w:t>
      </w:r>
      <w:r w:rsidR="00C162F3">
        <w:rPr>
          <w:rFonts w:ascii="方正小标宋简体" w:eastAsia="方正小标宋简体"/>
          <w:sz w:val="40"/>
          <w:szCs w:val="40"/>
          <w:u w:val="single"/>
        </w:rPr>
        <w:t xml:space="preserve">            </w:t>
      </w:r>
      <w:r w:rsidR="00131939">
        <w:rPr>
          <w:rFonts w:ascii="方正小标宋简体" w:eastAsia="方正小标宋简体" w:hint="eastAsia"/>
          <w:sz w:val="40"/>
          <w:szCs w:val="40"/>
          <w:u w:val="single"/>
        </w:rPr>
        <w:t>（盖章）</w:t>
      </w:r>
      <w:r>
        <w:rPr>
          <w:rFonts w:ascii="方正小标宋简体" w:eastAsia="方正小标宋简体" w:hint="eastAsia"/>
          <w:sz w:val="40"/>
          <w:szCs w:val="40"/>
          <w:u w:val="single"/>
        </w:rPr>
        <w:t xml:space="preserve"> </w:t>
      </w:r>
    </w:p>
    <w:p w14:paraId="698AE93D" w14:textId="07C0E5FB" w:rsidR="00612694" w:rsidRDefault="00CF4C2D">
      <w:pPr>
        <w:spacing w:line="480" w:lineRule="auto"/>
        <w:ind w:firstLineChars="250" w:firstLine="1000"/>
        <w:jc w:val="left"/>
        <w:rPr>
          <w:rFonts w:ascii="方正小标宋简体" w:eastAsia="方正小标宋简体"/>
          <w:sz w:val="40"/>
          <w:szCs w:val="40"/>
          <w:u w:val="single"/>
        </w:rPr>
      </w:pPr>
      <w:r>
        <w:rPr>
          <w:rFonts w:ascii="方正小标宋简体" w:eastAsia="方正小标宋简体" w:hint="eastAsia"/>
          <w:sz w:val="40"/>
          <w:szCs w:val="40"/>
        </w:rPr>
        <w:t>填报人员：</w:t>
      </w:r>
      <w:r>
        <w:rPr>
          <w:rFonts w:ascii="方正小标宋简体" w:eastAsia="方正小标宋简体" w:hint="eastAsia"/>
          <w:sz w:val="40"/>
          <w:szCs w:val="40"/>
          <w:u w:val="single"/>
        </w:rPr>
        <w:t xml:space="preserve"> </w:t>
      </w:r>
      <w:r>
        <w:rPr>
          <w:rFonts w:ascii="方正小标宋简体" w:eastAsia="方正小标宋简体"/>
          <w:sz w:val="40"/>
          <w:szCs w:val="40"/>
          <w:u w:val="single"/>
        </w:rPr>
        <w:t xml:space="preserve">          </w:t>
      </w:r>
      <w:r w:rsidR="00C162F3">
        <w:rPr>
          <w:rFonts w:ascii="方正小标宋简体" w:eastAsia="方正小标宋简体" w:hint="eastAsia"/>
          <w:sz w:val="40"/>
          <w:szCs w:val="40"/>
          <w:u w:val="single"/>
        </w:rPr>
        <w:t xml:space="preserve"> </w:t>
      </w:r>
      <w:r w:rsidR="00C162F3">
        <w:rPr>
          <w:rFonts w:ascii="方正小标宋简体" w:eastAsia="方正小标宋简体"/>
          <w:sz w:val="40"/>
          <w:szCs w:val="40"/>
          <w:u w:val="single"/>
        </w:rPr>
        <w:t xml:space="preserve"> </w:t>
      </w:r>
      <w:r>
        <w:rPr>
          <w:rFonts w:ascii="方正小标宋简体" w:eastAsia="方正小标宋简体"/>
          <w:sz w:val="40"/>
          <w:szCs w:val="40"/>
          <w:u w:val="single"/>
        </w:rPr>
        <w:t xml:space="preserve">              </w:t>
      </w:r>
    </w:p>
    <w:p w14:paraId="1122CA7D" w14:textId="502532CE" w:rsidR="00612694" w:rsidRDefault="00CF4C2D">
      <w:pPr>
        <w:spacing w:line="480" w:lineRule="auto"/>
        <w:ind w:firstLineChars="250" w:firstLine="1000"/>
        <w:jc w:val="left"/>
        <w:rPr>
          <w:rFonts w:ascii="方正小标宋简体" w:eastAsia="方正小标宋简体"/>
          <w:sz w:val="40"/>
          <w:szCs w:val="40"/>
          <w:u w:val="single"/>
        </w:rPr>
      </w:pPr>
      <w:r>
        <w:rPr>
          <w:rFonts w:ascii="方正小标宋简体" w:eastAsia="方正小标宋简体" w:hint="eastAsia"/>
          <w:sz w:val="40"/>
          <w:szCs w:val="40"/>
        </w:rPr>
        <w:t>审核领导：</w:t>
      </w:r>
      <w:r>
        <w:rPr>
          <w:rFonts w:ascii="方正小标宋简体" w:eastAsia="方正小标宋简体" w:hint="eastAsia"/>
          <w:sz w:val="40"/>
          <w:szCs w:val="40"/>
          <w:u w:val="single"/>
        </w:rPr>
        <w:t xml:space="preserve"> </w:t>
      </w:r>
      <w:r>
        <w:rPr>
          <w:rFonts w:ascii="方正小标宋简体" w:eastAsia="方正小标宋简体"/>
          <w:sz w:val="40"/>
          <w:szCs w:val="40"/>
          <w:u w:val="single"/>
        </w:rPr>
        <w:t xml:space="preserve">          </w:t>
      </w:r>
      <w:r w:rsidR="00C162F3">
        <w:rPr>
          <w:rFonts w:ascii="方正小标宋简体" w:eastAsia="方正小标宋简体" w:hint="eastAsia"/>
          <w:sz w:val="40"/>
          <w:szCs w:val="40"/>
          <w:u w:val="single"/>
        </w:rPr>
        <w:t xml:space="preserve"> </w:t>
      </w:r>
      <w:r>
        <w:rPr>
          <w:rFonts w:ascii="方正小标宋简体" w:eastAsia="方正小标宋简体"/>
          <w:sz w:val="40"/>
          <w:szCs w:val="40"/>
          <w:u w:val="single"/>
        </w:rPr>
        <w:t xml:space="preserve">               </w:t>
      </w:r>
    </w:p>
    <w:p w14:paraId="7EBEE483" w14:textId="7F1E2D6C" w:rsidR="00612694" w:rsidRDefault="00612694">
      <w:pPr>
        <w:spacing w:line="480" w:lineRule="auto"/>
        <w:jc w:val="center"/>
        <w:rPr>
          <w:rFonts w:ascii="方正小标宋简体" w:eastAsia="方正小标宋简体"/>
          <w:sz w:val="40"/>
          <w:szCs w:val="40"/>
          <w:u w:val="single"/>
        </w:rPr>
      </w:pPr>
    </w:p>
    <w:p w14:paraId="43C17E06" w14:textId="710C7455" w:rsidR="00131939" w:rsidRDefault="00131939">
      <w:pPr>
        <w:spacing w:line="480" w:lineRule="auto"/>
        <w:jc w:val="center"/>
        <w:rPr>
          <w:rFonts w:ascii="方正小标宋简体" w:eastAsia="方正小标宋简体"/>
          <w:sz w:val="40"/>
          <w:szCs w:val="40"/>
          <w:u w:val="single"/>
        </w:rPr>
      </w:pPr>
    </w:p>
    <w:p w14:paraId="7C518440" w14:textId="77777777" w:rsidR="00612694" w:rsidRDefault="00612694">
      <w:pPr>
        <w:spacing w:line="480" w:lineRule="auto"/>
        <w:jc w:val="center"/>
        <w:rPr>
          <w:rFonts w:ascii="方正小标宋简体" w:eastAsia="方正小标宋简体"/>
          <w:sz w:val="40"/>
          <w:szCs w:val="40"/>
          <w:u w:val="single"/>
        </w:rPr>
      </w:pPr>
    </w:p>
    <w:p w14:paraId="5E4B8575" w14:textId="7B009677" w:rsidR="00612694" w:rsidRDefault="00287BF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国有资产与实验室管理</w:t>
      </w:r>
      <w:r w:rsidR="00CF4C2D">
        <w:rPr>
          <w:rFonts w:ascii="方正小标宋简体" w:eastAsia="方正小标宋简体" w:hint="eastAsia"/>
          <w:sz w:val="36"/>
          <w:szCs w:val="36"/>
        </w:rPr>
        <w:t>处制</w:t>
      </w:r>
    </w:p>
    <w:p w14:paraId="124BBD3D" w14:textId="276CB7DF" w:rsidR="00612694" w:rsidRDefault="00CF4C2D">
      <w:pPr>
        <w:jc w:val="center"/>
        <w:rPr>
          <w:rFonts w:ascii="方正小标宋简体" w:eastAsia="方正小标宋简体"/>
          <w:sz w:val="36"/>
          <w:szCs w:val="36"/>
        </w:rPr>
        <w:sectPr w:rsidR="0061269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</w:t>
      </w:r>
      <w:r w:rsidR="00131939">
        <w:rPr>
          <w:rFonts w:ascii="方正小标宋简体" w:eastAsia="方正小标宋简体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131939"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月</w:t>
      </w:r>
    </w:p>
    <w:p w14:paraId="7EA77791" w14:textId="795391C3" w:rsidR="00612694" w:rsidRPr="00C162F3" w:rsidRDefault="00C162F3" w:rsidP="00C162F3">
      <w:pPr>
        <w:spacing w:afterLines="100" w:after="312"/>
        <w:jc w:val="center"/>
        <w:rPr>
          <w:rFonts w:ascii="方正小标宋_GBK" w:eastAsia="方正小标宋_GBK" w:hAnsi="黑体"/>
          <w:sz w:val="36"/>
          <w:szCs w:val="36"/>
        </w:rPr>
      </w:pPr>
      <w:r w:rsidRPr="00C162F3">
        <w:rPr>
          <w:rFonts w:ascii="方正小标宋_GBK" w:eastAsia="方正小标宋_GBK" w:hAnsi="黑体" w:hint="eastAsia"/>
          <w:sz w:val="36"/>
          <w:szCs w:val="36"/>
        </w:rPr>
        <w:lastRenderedPageBreak/>
        <w:t>XX单位202</w:t>
      </w:r>
      <w:r w:rsidR="00C653C5">
        <w:rPr>
          <w:rFonts w:ascii="方正小标宋_GBK" w:eastAsia="方正小标宋_GBK" w:hAnsi="黑体" w:hint="eastAsia"/>
          <w:sz w:val="36"/>
          <w:szCs w:val="36"/>
        </w:rPr>
        <w:t>4</w:t>
      </w:r>
      <w:r w:rsidRPr="00C162F3">
        <w:rPr>
          <w:rFonts w:ascii="方正小标宋_GBK" w:eastAsia="方正小标宋_GBK" w:hAnsi="黑体" w:hint="eastAsia"/>
          <w:sz w:val="36"/>
          <w:szCs w:val="36"/>
        </w:rPr>
        <w:t>年度</w:t>
      </w:r>
      <w:r w:rsidR="00CF4C2D" w:rsidRPr="00C162F3">
        <w:rPr>
          <w:rFonts w:ascii="方正小标宋_GBK" w:eastAsia="方正小标宋_GBK" w:hAnsi="黑体" w:hint="eastAsia"/>
          <w:sz w:val="36"/>
          <w:szCs w:val="36"/>
        </w:rPr>
        <w:t>大型仪器</w:t>
      </w:r>
      <w:r w:rsidRPr="00C162F3">
        <w:rPr>
          <w:rFonts w:ascii="方正小标宋_GBK" w:eastAsia="方正小标宋_GBK" w:hAnsi="黑体" w:hint="eastAsia"/>
          <w:sz w:val="36"/>
          <w:szCs w:val="36"/>
        </w:rPr>
        <w:t>设备</w:t>
      </w:r>
      <w:r w:rsidR="00CF4C2D" w:rsidRPr="00C162F3">
        <w:rPr>
          <w:rFonts w:ascii="方正小标宋_GBK" w:eastAsia="方正小标宋_GBK" w:hAnsi="黑体" w:hint="eastAsia"/>
          <w:sz w:val="36"/>
          <w:szCs w:val="36"/>
        </w:rPr>
        <w:t>开放共享</w:t>
      </w:r>
      <w:r w:rsidRPr="00C162F3">
        <w:rPr>
          <w:rFonts w:ascii="方正小标宋_GBK" w:eastAsia="方正小标宋_GBK" w:hAnsi="黑体" w:hint="eastAsia"/>
          <w:sz w:val="36"/>
          <w:szCs w:val="36"/>
        </w:rPr>
        <w:t>考核</w:t>
      </w:r>
      <w:r w:rsidR="00CF4C2D" w:rsidRPr="00C162F3">
        <w:rPr>
          <w:rFonts w:ascii="方正小标宋_GBK" w:eastAsia="方正小标宋_GBK" w:hAnsi="黑体" w:hint="eastAsia"/>
          <w:sz w:val="36"/>
          <w:szCs w:val="36"/>
        </w:rPr>
        <w:t>自评报告</w:t>
      </w:r>
    </w:p>
    <w:p w14:paraId="7AA5D728" w14:textId="77777777" w:rsidR="00612694" w:rsidRDefault="00CF4C2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一、组织管理</w:t>
      </w:r>
    </w:p>
    <w:p w14:paraId="473C0E32" w14:textId="5B11C26A" w:rsidR="00612694" w:rsidRPr="00392C60" w:rsidRDefault="00CF4C2D">
      <w:pPr>
        <w:ind w:firstLineChars="200" w:firstLine="640"/>
        <w:jc w:val="left"/>
        <w:rPr>
          <w:rFonts w:ascii="仿宋_GB2312" w:eastAsia="仿宋_GB2312" w:hAnsi="楷体"/>
          <w:b/>
          <w:bCs/>
          <w:sz w:val="32"/>
          <w:szCs w:val="32"/>
        </w:rPr>
      </w:pPr>
      <w:r w:rsidRPr="00392C60">
        <w:rPr>
          <w:rFonts w:ascii="仿宋_GB2312" w:eastAsia="仿宋_GB2312" w:hAnsi="楷体" w:hint="eastAsia"/>
          <w:b/>
          <w:bCs/>
          <w:sz w:val="32"/>
          <w:szCs w:val="32"/>
        </w:rPr>
        <w:t>1.</w:t>
      </w:r>
      <w:r w:rsidR="00C162F3" w:rsidRPr="00392C60">
        <w:rPr>
          <w:rFonts w:ascii="仿宋_GB2312" w:eastAsia="仿宋_GB2312" w:hAnsi="楷体" w:hint="eastAsia"/>
          <w:b/>
          <w:bCs/>
          <w:sz w:val="32"/>
          <w:szCs w:val="32"/>
        </w:rPr>
        <w:t>大型仪器设备开放共享任务书或责任书签订情况</w:t>
      </w:r>
    </w:p>
    <w:p w14:paraId="48E15532" w14:textId="265B3B93" w:rsidR="00186BF8" w:rsidRPr="00186BF8" w:rsidRDefault="00FA7A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86BF8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C653C5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186BF8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E6520">
        <w:rPr>
          <w:rFonts w:ascii="仿宋_GB2312" w:eastAsia="仿宋_GB2312" w:hAnsi="Times New Roman" w:cs="Times New Roman" w:hint="eastAsia"/>
          <w:sz w:val="32"/>
          <w:szCs w:val="32"/>
        </w:rPr>
        <w:t>我单位</w:t>
      </w:r>
      <w:r w:rsidRPr="00186BF8">
        <w:rPr>
          <w:rFonts w:ascii="仿宋_GB2312" w:eastAsia="仿宋_GB2312" w:hAnsi="Times New Roman" w:cs="Times New Roman" w:hint="eastAsia"/>
          <w:sz w:val="32"/>
          <w:szCs w:val="32"/>
        </w:rPr>
        <w:t>大型仪器设备开放共享</w:t>
      </w:r>
      <w:r w:rsidR="00FE6520">
        <w:rPr>
          <w:rFonts w:ascii="仿宋_GB2312" w:eastAsia="仿宋_GB2312" w:hAnsi="Times New Roman" w:cs="Times New Roman" w:hint="eastAsia"/>
          <w:sz w:val="32"/>
          <w:szCs w:val="32"/>
        </w:rPr>
        <w:t>测试费收入</w:t>
      </w:r>
      <w:r w:rsidR="00186BF8" w:rsidRPr="00186BF8">
        <w:rPr>
          <w:rFonts w:ascii="仿宋_GB2312" w:eastAsia="仿宋_GB2312" w:hAnsi="Times New Roman" w:cs="Times New Roman" w:hint="eastAsia"/>
          <w:sz w:val="32"/>
          <w:szCs w:val="32"/>
        </w:rPr>
        <w:t>XX万元</w:t>
      </w:r>
      <w:r w:rsidRPr="00186BF8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186BF8" w:rsidRPr="00186BF8">
        <w:rPr>
          <w:rFonts w:ascii="仿宋_GB2312" w:eastAsia="仿宋_GB2312" w:hAnsi="Times New Roman" w:cs="Times New Roman" w:hint="eastAsia"/>
          <w:sz w:val="32"/>
          <w:szCs w:val="32"/>
        </w:rPr>
        <w:t>收到</w:t>
      </w:r>
      <w:r w:rsidR="00FE6520">
        <w:rPr>
          <w:rFonts w:ascii="仿宋_GB2312" w:eastAsia="仿宋_GB2312" w:hAnsi="Times New Roman" w:cs="Times New Roman" w:hint="eastAsia"/>
          <w:sz w:val="32"/>
          <w:szCs w:val="32"/>
        </w:rPr>
        <w:t>绩效考核通知</w:t>
      </w:r>
      <w:r w:rsidR="00186BF8" w:rsidRPr="00186BF8">
        <w:rPr>
          <w:rFonts w:ascii="仿宋_GB2312" w:eastAsia="仿宋_GB2312" w:hAnsi="Times New Roman" w:cs="Times New Roman" w:hint="eastAsia"/>
          <w:sz w:val="32"/>
          <w:szCs w:val="32"/>
        </w:rPr>
        <w:t>后，</w:t>
      </w:r>
      <w:r w:rsidRPr="00186BF8">
        <w:rPr>
          <w:rFonts w:ascii="仿宋_GB2312" w:eastAsia="仿宋_GB2312" w:hAnsi="Times New Roman" w:cs="Times New Roman" w:hint="eastAsia"/>
          <w:sz w:val="32"/>
          <w:szCs w:val="32"/>
        </w:rPr>
        <w:t>单位领导高度重视，XX月XX日，</w:t>
      </w:r>
      <w:r w:rsidR="00186BF8" w:rsidRPr="00186BF8">
        <w:rPr>
          <w:rFonts w:ascii="仿宋_GB2312" w:eastAsia="仿宋_GB2312" w:hAnsi="Times New Roman" w:cs="Times New Roman" w:hint="eastAsia"/>
          <w:sz w:val="32"/>
          <w:szCs w:val="32"/>
        </w:rPr>
        <w:t>XX领导组织召开XX协调会，经讨论研究制定年度</w:t>
      </w:r>
      <w:r w:rsidR="002600BF">
        <w:rPr>
          <w:rFonts w:ascii="仿宋_GB2312" w:eastAsia="仿宋_GB2312" w:hAnsi="Times New Roman" w:cs="Times New Roman" w:hint="eastAsia"/>
          <w:sz w:val="32"/>
          <w:szCs w:val="32"/>
        </w:rPr>
        <w:t>考核工作</w:t>
      </w:r>
      <w:r w:rsidR="00186BF8" w:rsidRPr="00186BF8">
        <w:rPr>
          <w:rFonts w:ascii="仿宋_GB2312" w:eastAsia="仿宋_GB2312" w:hAnsi="Times New Roman" w:cs="Times New Roman" w:hint="eastAsia"/>
          <w:sz w:val="32"/>
          <w:szCs w:val="32"/>
        </w:rPr>
        <w:t>方案，并签订任务书/责任书XX份。会议纪要/签订责任书</w:t>
      </w:r>
      <w:r w:rsidR="00C653C5">
        <w:rPr>
          <w:rFonts w:ascii="仿宋_GB2312" w:eastAsia="仿宋_GB2312" w:hAnsi="Times New Roman" w:cs="Times New Roman" w:hint="eastAsia"/>
          <w:sz w:val="32"/>
          <w:szCs w:val="32"/>
        </w:rPr>
        <w:t>（与机组签订）</w:t>
      </w:r>
      <w:r w:rsidR="00186BF8" w:rsidRPr="00186BF8">
        <w:rPr>
          <w:rFonts w:ascii="仿宋_GB2312" w:eastAsia="仿宋_GB2312" w:hAnsi="Times New Roman" w:cs="Times New Roman" w:hint="eastAsia"/>
          <w:sz w:val="32"/>
          <w:szCs w:val="32"/>
        </w:rPr>
        <w:t>见下图。</w:t>
      </w:r>
    </w:p>
    <w:p w14:paraId="2C598489" w14:textId="77777777" w:rsidR="00186BF8" w:rsidRPr="00186BF8" w:rsidRDefault="00186BF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65F966F5" w14:textId="1B631DF8" w:rsidR="00612694" w:rsidRPr="00186BF8" w:rsidRDefault="00186BF8" w:rsidP="00186BF8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186BF8">
        <w:rPr>
          <w:rFonts w:ascii="仿宋_GB2312" w:eastAsia="仿宋_GB2312" w:hAnsi="Times New Roman" w:cs="Times New Roman" w:hint="eastAsia"/>
          <w:sz w:val="32"/>
          <w:szCs w:val="32"/>
        </w:rPr>
        <w:t>图  XX单位大仪共享任务书</w:t>
      </w:r>
      <w:r w:rsidR="00C653C5">
        <w:rPr>
          <w:rFonts w:ascii="仿宋_GB2312" w:eastAsia="仿宋_GB2312" w:hAnsi="Times New Roman" w:cs="Times New Roman" w:hint="eastAsia"/>
          <w:sz w:val="32"/>
          <w:szCs w:val="32"/>
        </w:rPr>
        <w:t>（一份）</w:t>
      </w:r>
    </w:p>
    <w:p w14:paraId="32CAB690" w14:textId="45EB1C38" w:rsidR="00612694" w:rsidRPr="00392C60" w:rsidRDefault="00CF4C2D" w:rsidP="00392C60">
      <w:pPr>
        <w:ind w:firstLineChars="200" w:firstLine="640"/>
        <w:jc w:val="left"/>
        <w:rPr>
          <w:rFonts w:ascii="仿宋_GB2312" w:eastAsia="仿宋_GB2312" w:hAnsi="楷体"/>
          <w:b/>
          <w:bCs/>
          <w:sz w:val="32"/>
          <w:szCs w:val="32"/>
        </w:rPr>
      </w:pPr>
      <w:r w:rsidRPr="00392C60">
        <w:rPr>
          <w:rFonts w:ascii="仿宋_GB2312" w:eastAsia="仿宋_GB2312" w:hAnsi="楷体" w:hint="eastAsia"/>
          <w:b/>
          <w:bCs/>
          <w:sz w:val="32"/>
          <w:szCs w:val="32"/>
        </w:rPr>
        <w:t>2.</w:t>
      </w:r>
      <w:r w:rsidR="00C162F3" w:rsidRPr="00392C60">
        <w:rPr>
          <w:rFonts w:ascii="仿宋_GB2312" w:eastAsia="仿宋_GB2312" w:hAnsi="楷体" w:hint="eastAsia"/>
          <w:b/>
          <w:bCs/>
          <w:sz w:val="32"/>
          <w:szCs w:val="32"/>
        </w:rPr>
        <w:t>大型仪器设备开放共享相关制度</w:t>
      </w:r>
      <w:r w:rsidR="00392C60" w:rsidRPr="00392C60">
        <w:rPr>
          <w:rFonts w:ascii="仿宋_GB2312" w:eastAsia="仿宋_GB2312" w:hAnsi="楷体" w:hint="eastAsia"/>
          <w:b/>
          <w:bCs/>
          <w:sz w:val="32"/>
          <w:szCs w:val="32"/>
        </w:rPr>
        <w:t>制定</w:t>
      </w:r>
      <w:r w:rsidR="00392C60">
        <w:rPr>
          <w:rFonts w:ascii="仿宋_GB2312" w:eastAsia="仿宋_GB2312" w:hAnsi="楷体" w:hint="eastAsia"/>
          <w:b/>
          <w:bCs/>
          <w:sz w:val="32"/>
          <w:szCs w:val="32"/>
        </w:rPr>
        <w:t>情况</w:t>
      </w:r>
    </w:p>
    <w:p w14:paraId="4DD4A573" w14:textId="1FAEBF56" w:rsidR="00186BF8" w:rsidRDefault="00823BE1">
      <w:pPr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学院制定有X</w:t>
      </w:r>
      <w:r>
        <w:rPr>
          <w:rFonts w:ascii="仿宋_GB2312" w:eastAsia="仿宋_GB2312" w:hAnsi="楷体"/>
          <w:sz w:val="32"/>
          <w:szCs w:val="32"/>
        </w:rPr>
        <w:t>XX</w:t>
      </w:r>
      <w:r>
        <w:rPr>
          <w:rFonts w:ascii="仿宋_GB2312" w:eastAsia="仿宋_GB2312" w:hAnsi="楷体" w:hint="eastAsia"/>
          <w:sz w:val="32"/>
          <w:szCs w:val="32"/>
        </w:rPr>
        <w:t>等大型仪器设备开放共享实施细则，明确大仪共享服务收入人员绩效发放办法。</w:t>
      </w:r>
      <w:r w:rsidR="00392C60">
        <w:rPr>
          <w:rFonts w:ascii="仿宋_GB2312" w:eastAsia="仿宋_GB2312" w:hAnsi="楷体" w:hint="eastAsia"/>
          <w:sz w:val="32"/>
          <w:szCs w:val="32"/>
        </w:rPr>
        <w:t>大仪共享相关规章制度</w:t>
      </w:r>
      <w:r w:rsidR="00C653C5">
        <w:rPr>
          <w:rFonts w:ascii="仿宋_GB2312" w:eastAsia="仿宋_GB2312" w:hAnsi="楷体" w:hint="eastAsia"/>
          <w:sz w:val="32"/>
          <w:szCs w:val="32"/>
        </w:rPr>
        <w:t>（单独提供附件）</w:t>
      </w:r>
      <w:r w:rsidR="00392C60">
        <w:rPr>
          <w:rFonts w:ascii="仿宋_GB2312" w:eastAsia="仿宋_GB2312" w:hAnsi="楷体" w:hint="eastAsia"/>
          <w:sz w:val="32"/>
          <w:szCs w:val="32"/>
        </w:rPr>
        <w:t>、相关会议纪要</w:t>
      </w:r>
      <w:r w:rsidR="00C653C5">
        <w:rPr>
          <w:rFonts w:ascii="仿宋_GB2312" w:eastAsia="仿宋_GB2312" w:hAnsi="楷体" w:hint="eastAsia"/>
          <w:sz w:val="32"/>
          <w:szCs w:val="32"/>
        </w:rPr>
        <w:t>（讨论大仪配置、收费标准、绩效发放等事宜）</w:t>
      </w:r>
      <w:r w:rsidR="00392C60">
        <w:rPr>
          <w:rFonts w:ascii="仿宋_GB2312" w:eastAsia="仿宋_GB2312" w:hAnsi="楷体" w:hint="eastAsia"/>
          <w:sz w:val="32"/>
          <w:szCs w:val="32"/>
        </w:rPr>
        <w:t>见下图。</w:t>
      </w:r>
    </w:p>
    <w:p w14:paraId="7B0FC49E" w14:textId="77777777" w:rsidR="00392C60" w:rsidRDefault="00392C60">
      <w:pPr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</w:p>
    <w:p w14:paraId="51A66923" w14:textId="77777777" w:rsidR="00823BE1" w:rsidRPr="00186BF8" w:rsidRDefault="00823BE1">
      <w:pPr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</w:p>
    <w:p w14:paraId="211EF6BA" w14:textId="32F143E4" w:rsidR="00186BF8" w:rsidRPr="00392C60" w:rsidRDefault="00392C60" w:rsidP="00392C60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392C60">
        <w:rPr>
          <w:rFonts w:ascii="仿宋_GB2312" w:eastAsia="仿宋_GB2312" w:hAnsi="Times New Roman" w:cs="Times New Roman" w:hint="eastAsia"/>
          <w:sz w:val="32"/>
          <w:szCs w:val="32"/>
        </w:rPr>
        <w:t>图</w:t>
      </w:r>
      <w:r w:rsidRPr="00392C60"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Pr="00392C60">
        <w:rPr>
          <w:rFonts w:ascii="仿宋_GB2312" w:eastAsia="仿宋_GB2312" w:hAnsi="Times New Roman" w:cs="Times New Roman" w:hint="eastAsia"/>
          <w:sz w:val="32"/>
          <w:szCs w:val="32"/>
        </w:rPr>
        <w:t>大仪相关规章制度/会议纪要</w:t>
      </w:r>
      <w:r w:rsidRPr="00392C60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14:paraId="1619ADAC" w14:textId="77777777" w:rsidR="00612694" w:rsidRDefault="00CF4C2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二、运行使用</w:t>
      </w:r>
    </w:p>
    <w:p w14:paraId="722860AB" w14:textId="6CC64C3B" w:rsidR="00612694" w:rsidRPr="00392C60" w:rsidRDefault="00CF4C2D" w:rsidP="00392C60">
      <w:pPr>
        <w:ind w:firstLineChars="200" w:firstLine="640"/>
        <w:jc w:val="left"/>
        <w:rPr>
          <w:rFonts w:ascii="仿宋_GB2312" w:eastAsia="仿宋_GB2312" w:hAnsi="楷体"/>
          <w:b/>
          <w:bCs/>
          <w:sz w:val="32"/>
          <w:szCs w:val="32"/>
        </w:rPr>
      </w:pPr>
      <w:r w:rsidRPr="00392C60">
        <w:rPr>
          <w:rFonts w:ascii="仿宋_GB2312" w:eastAsia="仿宋_GB2312" w:hAnsi="楷体"/>
          <w:b/>
          <w:bCs/>
          <w:sz w:val="32"/>
          <w:szCs w:val="32"/>
        </w:rPr>
        <w:t>1.</w:t>
      </w:r>
      <w:r w:rsidRPr="00392C60">
        <w:rPr>
          <w:rFonts w:ascii="仿宋_GB2312" w:eastAsia="仿宋_GB2312" w:hAnsi="楷体" w:hint="eastAsia"/>
          <w:b/>
          <w:bCs/>
          <w:sz w:val="32"/>
          <w:szCs w:val="32"/>
        </w:rPr>
        <w:t>大型仪器设备</w:t>
      </w:r>
      <w:r w:rsidR="00C162F3" w:rsidRPr="00392C60">
        <w:rPr>
          <w:rFonts w:ascii="仿宋_GB2312" w:eastAsia="仿宋_GB2312" w:hAnsi="楷体" w:hint="eastAsia"/>
          <w:b/>
          <w:bCs/>
          <w:sz w:val="32"/>
          <w:szCs w:val="32"/>
        </w:rPr>
        <w:t>年度运行机时情况</w:t>
      </w:r>
    </w:p>
    <w:p w14:paraId="0E675B70" w14:textId="26472B11" w:rsidR="00392C60" w:rsidRPr="00392C60" w:rsidRDefault="00392C60">
      <w:pPr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392C60">
        <w:rPr>
          <w:rFonts w:ascii="仿宋_GB2312" w:eastAsia="仿宋_GB2312" w:hAnsi="楷体" w:hint="eastAsia"/>
          <w:sz w:val="32"/>
          <w:szCs w:val="32"/>
        </w:rPr>
        <w:lastRenderedPageBreak/>
        <w:t>截止到2</w:t>
      </w:r>
      <w:r w:rsidRPr="00392C60">
        <w:rPr>
          <w:rFonts w:ascii="仿宋_GB2312" w:eastAsia="仿宋_GB2312" w:hAnsi="楷体"/>
          <w:sz w:val="32"/>
          <w:szCs w:val="32"/>
        </w:rPr>
        <w:t>02</w:t>
      </w:r>
      <w:r w:rsidR="00486071">
        <w:rPr>
          <w:rFonts w:ascii="仿宋_GB2312" w:eastAsia="仿宋_GB2312" w:hAnsi="楷体"/>
          <w:sz w:val="32"/>
          <w:szCs w:val="32"/>
        </w:rPr>
        <w:t>4</w:t>
      </w:r>
      <w:r w:rsidRPr="00392C60">
        <w:rPr>
          <w:rFonts w:ascii="仿宋_GB2312" w:eastAsia="仿宋_GB2312" w:hAnsi="楷体" w:hint="eastAsia"/>
          <w:sz w:val="32"/>
          <w:szCs w:val="32"/>
        </w:rPr>
        <w:t>年1</w:t>
      </w:r>
      <w:r w:rsidRPr="00392C60">
        <w:rPr>
          <w:rFonts w:ascii="仿宋_GB2312" w:eastAsia="仿宋_GB2312" w:hAnsi="楷体"/>
          <w:sz w:val="32"/>
          <w:szCs w:val="32"/>
        </w:rPr>
        <w:t>2</w:t>
      </w:r>
      <w:r w:rsidRPr="00392C60">
        <w:rPr>
          <w:rFonts w:ascii="仿宋_GB2312" w:eastAsia="仿宋_GB2312" w:hAnsi="楷体" w:hint="eastAsia"/>
          <w:sz w:val="32"/>
          <w:szCs w:val="32"/>
        </w:rPr>
        <w:t>月份，本单位</w:t>
      </w:r>
      <w:r w:rsidR="00C653C5">
        <w:rPr>
          <w:rFonts w:ascii="仿宋_GB2312" w:eastAsia="仿宋_GB2312" w:hAnsi="楷体" w:hint="eastAsia"/>
          <w:sz w:val="32"/>
          <w:szCs w:val="32"/>
        </w:rPr>
        <w:t>参加考核评价</w:t>
      </w:r>
      <w:r w:rsidRPr="00392C60">
        <w:rPr>
          <w:rFonts w:ascii="仿宋_GB2312" w:eastAsia="仿宋_GB2312" w:hAnsi="楷体" w:hint="eastAsia"/>
          <w:sz w:val="32"/>
          <w:szCs w:val="32"/>
        </w:rPr>
        <w:t>大型仪器设备（单价4</w:t>
      </w:r>
      <w:r w:rsidRPr="00392C60">
        <w:rPr>
          <w:rFonts w:ascii="仿宋_GB2312" w:eastAsia="仿宋_GB2312" w:hAnsi="楷体"/>
          <w:sz w:val="32"/>
          <w:szCs w:val="32"/>
        </w:rPr>
        <w:t>0</w:t>
      </w:r>
      <w:r w:rsidRPr="00392C60">
        <w:rPr>
          <w:rFonts w:ascii="仿宋_GB2312" w:eastAsia="仿宋_GB2312" w:hAnsi="楷体" w:hint="eastAsia"/>
          <w:sz w:val="32"/>
          <w:szCs w:val="32"/>
        </w:rPr>
        <w:t>万元以上）X</w:t>
      </w:r>
      <w:r w:rsidRPr="00392C60">
        <w:rPr>
          <w:rFonts w:ascii="仿宋_GB2312" w:eastAsia="仿宋_GB2312" w:hAnsi="楷体"/>
          <w:sz w:val="32"/>
          <w:szCs w:val="32"/>
        </w:rPr>
        <w:t>X</w:t>
      </w:r>
      <w:r w:rsidRPr="00392C60">
        <w:rPr>
          <w:rFonts w:ascii="仿宋_GB2312" w:eastAsia="仿宋_GB2312" w:hAnsi="楷体" w:hint="eastAsia"/>
          <w:sz w:val="32"/>
          <w:szCs w:val="32"/>
        </w:rPr>
        <w:t>台</w:t>
      </w:r>
      <w:ins w:id="0" w:author="余海萍" w:date="2025-04-04T12:41:00Z">
        <w:r w:rsidR="00660718">
          <w:rPr>
            <w:rFonts w:ascii="仿宋_GB2312" w:eastAsia="仿宋_GB2312" w:hAnsi="楷体" w:hint="eastAsia"/>
            <w:sz w:val="32"/>
            <w:szCs w:val="32"/>
          </w:rPr>
          <w:t>套</w:t>
        </w:r>
      </w:ins>
      <w:del w:id="1" w:author="余海萍" w:date="2025-04-04T12:41:00Z">
        <w:r w:rsidRPr="00392C60" w:rsidDel="00660718">
          <w:rPr>
            <w:rFonts w:ascii="仿宋_GB2312" w:eastAsia="仿宋_GB2312" w:hAnsi="楷体" w:hint="eastAsia"/>
            <w:sz w:val="32"/>
            <w:szCs w:val="32"/>
          </w:rPr>
          <w:delText>件</w:delText>
        </w:r>
      </w:del>
      <w:r w:rsidRPr="00392C60">
        <w:rPr>
          <w:rFonts w:ascii="仿宋_GB2312" w:eastAsia="仿宋_GB2312" w:hAnsi="楷体" w:hint="eastAsia"/>
          <w:sz w:val="32"/>
          <w:szCs w:val="32"/>
        </w:rPr>
        <w:t>，原值X</w:t>
      </w:r>
      <w:r w:rsidRPr="00392C60">
        <w:rPr>
          <w:rFonts w:ascii="仿宋_GB2312" w:eastAsia="仿宋_GB2312" w:hAnsi="楷体"/>
          <w:sz w:val="32"/>
          <w:szCs w:val="32"/>
        </w:rPr>
        <w:t>X</w:t>
      </w:r>
      <w:r w:rsidRPr="00392C60">
        <w:rPr>
          <w:rFonts w:ascii="仿宋_GB2312" w:eastAsia="仿宋_GB2312" w:hAnsi="楷体" w:hint="eastAsia"/>
          <w:sz w:val="32"/>
          <w:szCs w:val="32"/>
        </w:rPr>
        <w:t>万元。2</w:t>
      </w:r>
      <w:r w:rsidRPr="00392C60">
        <w:rPr>
          <w:rFonts w:ascii="仿宋_GB2312" w:eastAsia="仿宋_GB2312" w:hAnsi="楷体"/>
          <w:sz w:val="32"/>
          <w:szCs w:val="32"/>
        </w:rPr>
        <w:t>02</w:t>
      </w:r>
      <w:r w:rsidR="00C653C5">
        <w:rPr>
          <w:rFonts w:ascii="仿宋_GB2312" w:eastAsia="仿宋_GB2312" w:hAnsi="楷体" w:hint="eastAsia"/>
          <w:sz w:val="32"/>
          <w:szCs w:val="32"/>
        </w:rPr>
        <w:t>4</w:t>
      </w:r>
      <w:r w:rsidRPr="00392C60">
        <w:rPr>
          <w:rFonts w:ascii="仿宋_GB2312" w:eastAsia="仿宋_GB2312" w:hAnsi="楷体" w:hint="eastAsia"/>
          <w:sz w:val="32"/>
          <w:szCs w:val="32"/>
        </w:rPr>
        <w:t>年度</w:t>
      </w:r>
      <w:r>
        <w:rPr>
          <w:rFonts w:ascii="仿宋_GB2312" w:eastAsia="仿宋_GB2312" w:hAnsi="楷体" w:hint="eastAsia"/>
          <w:sz w:val="32"/>
          <w:szCs w:val="32"/>
        </w:rPr>
        <w:t>大仪设备</w:t>
      </w:r>
      <w:r w:rsidRPr="00392C60">
        <w:rPr>
          <w:rFonts w:ascii="仿宋_GB2312" w:eastAsia="仿宋_GB2312" w:hAnsi="楷体" w:hint="eastAsia"/>
          <w:sz w:val="32"/>
          <w:szCs w:val="32"/>
        </w:rPr>
        <w:t>累计服务机时X</w:t>
      </w:r>
      <w:r w:rsidRPr="00392C60">
        <w:rPr>
          <w:rFonts w:ascii="仿宋_GB2312" w:eastAsia="仿宋_GB2312" w:hAnsi="楷体"/>
          <w:sz w:val="32"/>
          <w:szCs w:val="32"/>
        </w:rPr>
        <w:t>X</w:t>
      </w:r>
      <w:r w:rsidRPr="00392C60">
        <w:rPr>
          <w:rFonts w:ascii="仿宋_GB2312" w:eastAsia="仿宋_GB2312" w:hAnsi="楷体" w:hint="eastAsia"/>
          <w:sz w:val="32"/>
          <w:szCs w:val="32"/>
        </w:rPr>
        <w:t>小时</w:t>
      </w:r>
      <w:r>
        <w:rPr>
          <w:rFonts w:ascii="仿宋_GB2312" w:eastAsia="仿宋_GB2312" w:hAnsi="楷体" w:hint="eastAsia"/>
          <w:sz w:val="32"/>
          <w:szCs w:val="32"/>
        </w:rPr>
        <w:t>（只统计</w:t>
      </w:r>
      <w:r w:rsidR="00C653C5">
        <w:rPr>
          <w:rFonts w:ascii="仿宋_GB2312" w:eastAsia="仿宋_GB2312" w:hAnsi="楷体" w:hint="eastAsia"/>
          <w:sz w:val="32"/>
          <w:szCs w:val="32"/>
        </w:rPr>
        <w:t>参加考核大仪设备</w:t>
      </w:r>
      <w:r>
        <w:rPr>
          <w:rFonts w:ascii="仿宋_GB2312" w:eastAsia="仿宋_GB2312" w:hAnsi="楷体" w:hint="eastAsia"/>
          <w:sz w:val="32"/>
          <w:szCs w:val="32"/>
        </w:rPr>
        <w:t>）</w:t>
      </w:r>
      <w:r w:rsidRPr="00392C60">
        <w:rPr>
          <w:rFonts w:ascii="仿宋_GB2312" w:eastAsia="仿宋_GB2312" w:hAnsi="楷体" w:hint="eastAsia"/>
          <w:sz w:val="32"/>
          <w:szCs w:val="32"/>
        </w:rPr>
        <w:t>，平均使用机时X</w:t>
      </w:r>
      <w:r w:rsidRPr="00392C60">
        <w:rPr>
          <w:rFonts w:ascii="仿宋_GB2312" w:eastAsia="仿宋_GB2312" w:hAnsi="楷体"/>
          <w:sz w:val="32"/>
          <w:szCs w:val="32"/>
        </w:rPr>
        <w:t>X</w:t>
      </w:r>
      <w:r w:rsidRPr="00392C60">
        <w:rPr>
          <w:rFonts w:ascii="仿宋_GB2312" w:eastAsia="仿宋_GB2312" w:hAnsi="楷体" w:hint="eastAsia"/>
          <w:sz w:val="32"/>
          <w:szCs w:val="32"/>
        </w:rPr>
        <w:t>小时。</w:t>
      </w:r>
    </w:p>
    <w:p w14:paraId="2AF4D7D9" w14:textId="6BBA0CD0" w:rsidR="00C162F3" w:rsidRPr="0071632A" w:rsidRDefault="00C162F3" w:rsidP="0071632A">
      <w:pPr>
        <w:ind w:firstLineChars="200" w:firstLine="640"/>
        <w:jc w:val="left"/>
        <w:rPr>
          <w:rFonts w:ascii="仿宋_GB2312" w:eastAsia="仿宋_GB2312" w:hAnsi="楷体"/>
          <w:b/>
          <w:bCs/>
          <w:sz w:val="32"/>
          <w:szCs w:val="32"/>
        </w:rPr>
      </w:pPr>
      <w:r w:rsidRPr="0071632A">
        <w:rPr>
          <w:rFonts w:ascii="仿宋_GB2312" w:eastAsia="仿宋_GB2312" w:hAnsi="楷体" w:hint="eastAsia"/>
          <w:b/>
          <w:bCs/>
          <w:sz w:val="32"/>
          <w:szCs w:val="32"/>
        </w:rPr>
        <w:t>2</w:t>
      </w:r>
      <w:r w:rsidRPr="0071632A">
        <w:rPr>
          <w:rFonts w:ascii="仿宋_GB2312" w:eastAsia="仿宋_GB2312" w:hAnsi="楷体"/>
          <w:b/>
          <w:bCs/>
          <w:sz w:val="32"/>
          <w:szCs w:val="32"/>
        </w:rPr>
        <w:t>.</w:t>
      </w:r>
      <w:r w:rsidRPr="0071632A">
        <w:rPr>
          <w:rFonts w:ascii="仿宋_GB2312" w:eastAsia="仿宋_GB2312" w:hAnsi="楷体" w:hint="eastAsia"/>
          <w:b/>
          <w:bCs/>
          <w:sz w:val="32"/>
          <w:szCs w:val="32"/>
        </w:rPr>
        <w:t>单位对外共享情况</w:t>
      </w:r>
    </w:p>
    <w:p w14:paraId="5C70CB40" w14:textId="6B5BC6DB" w:rsidR="0071632A" w:rsidRPr="0071632A" w:rsidRDefault="00CF4C2D" w:rsidP="00486071">
      <w:pPr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71632A">
        <w:rPr>
          <w:rFonts w:ascii="仿宋_GB2312" w:eastAsia="仿宋_GB2312" w:hAnsi="楷体" w:hint="eastAsia"/>
          <w:sz w:val="32"/>
          <w:szCs w:val="32"/>
        </w:rPr>
        <w:t>202</w:t>
      </w:r>
      <w:r w:rsidR="00C653C5">
        <w:rPr>
          <w:rFonts w:ascii="仿宋_GB2312" w:eastAsia="仿宋_GB2312" w:hAnsi="楷体" w:hint="eastAsia"/>
          <w:sz w:val="32"/>
          <w:szCs w:val="32"/>
        </w:rPr>
        <w:t>4</w:t>
      </w:r>
      <w:r w:rsidRPr="0071632A">
        <w:rPr>
          <w:rFonts w:ascii="仿宋_GB2312" w:eastAsia="仿宋_GB2312" w:hAnsi="楷体" w:hint="eastAsia"/>
          <w:sz w:val="32"/>
          <w:szCs w:val="32"/>
        </w:rPr>
        <w:t>年度</w:t>
      </w:r>
      <w:r w:rsidR="0071632A">
        <w:rPr>
          <w:rFonts w:ascii="仿宋_GB2312" w:eastAsia="仿宋_GB2312" w:hAnsi="楷体" w:hint="eastAsia"/>
          <w:sz w:val="32"/>
          <w:szCs w:val="32"/>
        </w:rPr>
        <w:t>学院</w:t>
      </w:r>
      <w:r w:rsidRPr="0071632A">
        <w:rPr>
          <w:rFonts w:ascii="仿宋_GB2312" w:eastAsia="仿宋_GB2312" w:hAnsi="楷体" w:hint="eastAsia"/>
          <w:sz w:val="32"/>
          <w:szCs w:val="32"/>
        </w:rPr>
        <w:t>大仪设备校外服务机时</w:t>
      </w:r>
      <w:r w:rsidR="0071632A">
        <w:rPr>
          <w:rFonts w:ascii="仿宋_GB2312" w:eastAsia="仿宋_GB2312" w:hAnsi="楷体" w:hint="eastAsia"/>
          <w:sz w:val="32"/>
          <w:szCs w:val="32"/>
        </w:rPr>
        <w:t>共</w:t>
      </w:r>
      <w:r w:rsidR="0071632A">
        <w:rPr>
          <w:rFonts w:ascii="仿宋_GB2312" w:eastAsia="仿宋_GB2312" w:hAnsi="楷体"/>
          <w:sz w:val="32"/>
          <w:szCs w:val="32"/>
        </w:rPr>
        <w:t>XX</w:t>
      </w:r>
      <w:r w:rsidRPr="0071632A">
        <w:rPr>
          <w:rFonts w:ascii="仿宋_GB2312" w:eastAsia="仿宋_GB2312" w:hAnsi="楷体" w:hint="eastAsia"/>
          <w:sz w:val="32"/>
          <w:szCs w:val="32"/>
        </w:rPr>
        <w:t>小时，</w:t>
      </w:r>
      <w:r w:rsidR="0071632A">
        <w:rPr>
          <w:rFonts w:ascii="仿宋_GB2312" w:eastAsia="仿宋_GB2312" w:hAnsi="楷体" w:hint="eastAsia"/>
          <w:sz w:val="32"/>
          <w:szCs w:val="32"/>
        </w:rPr>
        <w:t>对外</w:t>
      </w:r>
      <w:r w:rsidRPr="0071632A">
        <w:rPr>
          <w:rFonts w:ascii="仿宋_GB2312" w:eastAsia="仿宋_GB2312" w:hAnsi="楷体" w:hint="eastAsia"/>
          <w:sz w:val="32"/>
          <w:szCs w:val="32"/>
        </w:rPr>
        <w:t>服务总收入</w:t>
      </w:r>
      <w:r w:rsidR="0071632A">
        <w:rPr>
          <w:rFonts w:ascii="仿宋_GB2312" w:eastAsia="仿宋_GB2312" w:hAnsi="楷体"/>
          <w:sz w:val="32"/>
          <w:szCs w:val="32"/>
        </w:rPr>
        <w:t>XX</w:t>
      </w:r>
      <w:r w:rsidRPr="0071632A">
        <w:rPr>
          <w:rFonts w:ascii="仿宋_GB2312" w:eastAsia="仿宋_GB2312" w:hAnsi="楷体" w:hint="eastAsia"/>
          <w:sz w:val="32"/>
          <w:szCs w:val="32"/>
        </w:rPr>
        <w:t>万元，</w:t>
      </w:r>
      <w:r w:rsidR="0071632A">
        <w:rPr>
          <w:rFonts w:ascii="仿宋_GB2312" w:eastAsia="仿宋_GB2312" w:hAnsi="楷体" w:hint="eastAsia"/>
          <w:sz w:val="32"/>
          <w:szCs w:val="32"/>
        </w:rPr>
        <w:t>年平均对外服务机时X</w:t>
      </w:r>
      <w:r w:rsidR="0071632A">
        <w:rPr>
          <w:rFonts w:ascii="仿宋_GB2312" w:eastAsia="仿宋_GB2312" w:hAnsi="楷体"/>
          <w:sz w:val="32"/>
          <w:szCs w:val="32"/>
        </w:rPr>
        <w:t>X</w:t>
      </w:r>
      <w:r w:rsidR="0071632A">
        <w:rPr>
          <w:rFonts w:ascii="仿宋_GB2312" w:eastAsia="仿宋_GB2312" w:hAnsi="楷体" w:hint="eastAsia"/>
          <w:sz w:val="32"/>
          <w:szCs w:val="32"/>
        </w:rPr>
        <w:t>小时</w:t>
      </w:r>
      <w:r w:rsidR="00C653C5">
        <w:rPr>
          <w:rFonts w:ascii="仿宋_GB2312" w:eastAsia="仿宋_GB2312" w:hAnsi="楷体" w:hint="eastAsia"/>
          <w:sz w:val="32"/>
          <w:szCs w:val="32"/>
        </w:rPr>
        <w:t>，对外共享率XX%（年平均对外服务机时/年平均使用机时）。</w:t>
      </w:r>
    </w:p>
    <w:p w14:paraId="237B8A31" w14:textId="7799BCFB" w:rsidR="00612694" w:rsidRDefault="00CF4C2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三、服务成效（报送单位服务人才培养、科技创新和社会服务等2项典型案例）</w:t>
      </w:r>
    </w:p>
    <w:p w14:paraId="656140A8" w14:textId="77777777" w:rsidR="00CF4C2D" w:rsidRPr="00B30B3F" w:rsidRDefault="00CF4C2D">
      <w:pPr>
        <w:ind w:firstLineChars="200" w:firstLine="640"/>
        <w:jc w:val="left"/>
        <w:rPr>
          <w:rFonts w:ascii="仿宋_GB2312" w:eastAsia="仿宋_GB2312" w:hAnsi="楷体"/>
          <w:b/>
          <w:bCs/>
          <w:sz w:val="32"/>
          <w:szCs w:val="32"/>
        </w:rPr>
      </w:pPr>
      <w:r w:rsidRPr="00B30B3F">
        <w:rPr>
          <w:rFonts w:ascii="仿宋_GB2312" w:eastAsia="仿宋_GB2312" w:hAnsi="楷体" w:hint="eastAsia"/>
          <w:b/>
          <w:bCs/>
          <w:sz w:val="32"/>
          <w:szCs w:val="32"/>
        </w:rPr>
        <w:t>参考案例：</w:t>
      </w:r>
    </w:p>
    <w:p w14:paraId="65AEFD68" w14:textId="1BCB67FE" w:rsidR="00CF4C2D" w:rsidRPr="00CF4C2D" w:rsidRDefault="00CF4C2D">
      <w:pPr>
        <w:ind w:firstLineChars="200" w:firstLine="640"/>
        <w:jc w:val="left"/>
        <w:rPr>
          <w:rFonts w:ascii="仿宋_GB2312" w:eastAsia="仿宋_GB2312" w:hAnsi="楷体"/>
          <w:b/>
          <w:bCs/>
          <w:sz w:val="32"/>
          <w:szCs w:val="32"/>
        </w:rPr>
      </w:pPr>
      <w:r w:rsidRPr="00CF4C2D">
        <w:rPr>
          <w:rFonts w:ascii="仿宋_GB2312" w:eastAsia="仿宋_GB2312" w:hAnsi="楷体" w:hint="eastAsia"/>
          <w:b/>
          <w:bCs/>
          <w:sz w:val="32"/>
          <w:szCs w:val="32"/>
        </w:rPr>
        <w:t>立足国家重大战略需求，攻克难筛分矿物高效筛分关键技术</w:t>
      </w:r>
    </w:p>
    <w:p w14:paraId="378FAA52" w14:textId="4ECA4910" w:rsidR="00612694" w:rsidRDefault="00CF4C2D">
      <w:pPr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CF4C2D">
        <w:rPr>
          <w:rFonts w:ascii="仿宋_GB2312" w:eastAsia="仿宋_GB2312" w:hAnsi="楷体" w:hint="eastAsia"/>
          <w:sz w:val="32"/>
          <w:szCs w:val="32"/>
        </w:rPr>
        <w:t>学校矿物加工工程研究团队借助“原子力显微镜、浮选液膜测试系统、热重-红外-气相色谱/质谱联用系统”等大型科研仪器，研究建立了筛体-粒群耦合作用筛分理论，发明了分布激振筛分技术与刚柔耦合弹性筛分技术，研制了难筛分矿物高效筛分装备，解决了难筛分矿物大规模细粒筛分的技术难题，实现了从理论、实验、装备、工艺技术创新到产业化，达到国际领先水平，在国家能源集团等行业广泛应用，并出口“一带一路”沿线国家。研究成果入选2021年度“中国高等学校十大科技进展”（2022</w:t>
      </w:r>
      <w:r w:rsidRPr="00CF4C2D">
        <w:rPr>
          <w:rFonts w:ascii="仿宋_GB2312" w:eastAsia="仿宋_GB2312" w:hAnsi="楷体" w:hint="eastAsia"/>
          <w:sz w:val="32"/>
          <w:szCs w:val="32"/>
        </w:rPr>
        <w:lastRenderedPageBreak/>
        <w:t>年发布）。团队成员获第三届全国创新争先奖1项，获批国家自然科学基金杰出青年基金1项。牵头获批国家重点研发计划1项，获批国家自然科学基金国际(地区)合作与交流重点支持项目1项。指导学生获“挑战杯”“互联网+”等竞赛金奖4项。指导研究生发表SCI论文100余篇，获</w:t>
      </w:r>
      <w:r w:rsidR="00866E2B">
        <w:rPr>
          <w:rFonts w:ascii="仿宋_GB2312" w:eastAsia="仿宋_GB2312" w:hAnsi="楷体" w:hint="eastAsia"/>
          <w:sz w:val="32"/>
          <w:szCs w:val="32"/>
        </w:rPr>
        <w:t>全国</w:t>
      </w:r>
      <w:r w:rsidRPr="00CF4C2D">
        <w:rPr>
          <w:rFonts w:ascii="仿宋_GB2312" w:eastAsia="仿宋_GB2312" w:hAnsi="楷体" w:hint="eastAsia"/>
          <w:sz w:val="32"/>
          <w:szCs w:val="32"/>
        </w:rPr>
        <w:t>优秀博士论文1篇、</w:t>
      </w:r>
      <w:r w:rsidR="00866E2B">
        <w:rPr>
          <w:rFonts w:ascii="仿宋_GB2312" w:eastAsia="仿宋_GB2312" w:hAnsi="楷体" w:hint="eastAsia"/>
          <w:sz w:val="32"/>
          <w:szCs w:val="32"/>
        </w:rPr>
        <w:t>全区</w:t>
      </w:r>
      <w:r w:rsidRPr="00CF4C2D">
        <w:rPr>
          <w:rFonts w:ascii="仿宋_GB2312" w:eastAsia="仿宋_GB2312" w:hAnsi="楷体" w:hint="eastAsia"/>
          <w:sz w:val="32"/>
          <w:szCs w:val="32"/>
        </w:rPr>
        <w:t>三好学生1人。</w:t>
      </w:r>
    </w:p>
    <w:p w14:paraId="4B4FEF13" w14:textId="5EFA4E83" w:rsidR="00CF4C2D" w:rsidRDefault="00CF4C2D">
      <w:pPr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</w:p>
    <w:p w14:paraId="43A2DD7E" w14:textId="77777777" w:rsidR="00CF4C2D" w:rsidRDefault="00CF4C2D">
      <w:pPr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</w:p>
    <w:p w14:paraId="3ACF1813" w14:textId="35DB69FE" w:rsidR="00CF4C2D" w:rsidRDefault="00CF4C2D">
      <w:pPr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</w:p>
    <w:p w14:paraId="3D7E0DFD" w14:textId="77777777" w:rsidR="00CF4C2D" w:rsidRDefault="00CF4C2D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1D85DC57" w14:textId="405B50F5" w:rsidR="00612694" w:rsidRDefault="00CF4C2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</w:t>
      </w:r>
      <w:r w:rsidR="00C162F3">
        <w:rPr>
          <w:rFonts w:ascii="黑体" w:eastAsia="黑体" w:hAnsi="黑体" w:hint="eastAsia"/>
          <w:sz w:val="32"/>
          <w:szCs w:val="32"/>
        </w:rPr>
        <w:t>补充（由二级单位根据实际情况</w:t>
      </w:r>
      <w:r w:rsidR="000536A1">
        <w:rPr>
          <w:rFonts w:ascii="黑体" w:eastAsia="黑体" w:hAnsi="黑体" w:hint="eastAsia"/>
          <w:sz w:val="32"/>
          <w:szCs w:val="32"/>
        </w:rPr>
        <w:t>填报</w:t>
      </w:r>
      <w:r w:rsidR="00C162F3">
        <w:rPr>
          <w:rFonts w:ascii="黑体" w:eastAsia="黑体" w:hAnsi="黑体" w:hint="eastAsia"/>
          <w:sz w:val="32"/>
          <w:szCs w:val="32"/>
        </w:rPr>
        <w:t>需要补充</w:t>
      </w:r>
      <w:r w:rsidR="000536A1">
        <w:rPr>
          <w:rFonts w:ascii="黑体" w:eastAsia="黑体" w:hAnsi="黑体" w:hint="eastAsia"/>
          <w:sz w:val="32"/>
          <w:szCs w:val="32"/>
        </w:rPr>
        <w:t>内容</w:t>
      </w:r>
      <w:r w:rsidR="00C162F3">
        <w:rPr>
          <w:rFonts w:ascii="黑体" w:eastAsia="黑体" w:hAnsi="黑体" w:hint="eastAsia"/>
          <w:sz w:val="32"/>
          <w:szCs w:val="32"/>
        </w:rPr>
        <w:t>）</w:t>
      </w:r>
    </w:p>
    <w:p w14:paraId="0A3DAF3C" w14:textId="7B78374F" w:rsidR="00FF460B" w:rsidRDefault="00FF460B">
      <w:pPr>
        <w:jc w:val="left"/>
        <w:rPr>
          <w:rFonts w:ascii="黑体" w:eastAsia="黑体" w:hAnsi="黑体"/>
          <w:sz w:val="32"/>
          <w:szCs w:val="32"/>
        </w:rPr>
      </w:pPr>
    </w:p>
    <w:sectPr w:rsidR="00FF460B" w:rsidSect="00242E4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B82D" w14:textId="77777777" w:rsidR="00266952" w:rsidRDefault="00266952" w:rsidP="00EC02F1">
      <w:r>
        <w:separator/>
      </w:r>
    </w:p>
  </w:endnote>
  <w:endnote w:type="continuationSeparator" w:id="0">
    <w:p w14:paraId="3D11C17C" w14:textId="77777777" w:rsidR="00266952" w:rsidRDefault="00266952" w:rsidP="00EC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C8B6" w14:textId="77777777" w:rsidR="00057A16" w:rsidRDefault="002829D8" w:rsidP="004C0344">
    <w:pPr>
      <w:pStyle w:val="a7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B94A9D6" w14:textId="77777777" w:rsidR="00057A16" w:rsidRDefault="00057A16" w:rsidP="004C034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2531" w14:textId="6AF529EA" w:rsidR="00057A16" w:rsidRDefault="002829D8" w:rsidP="004C0344">
    <w:pPr>
      <w:pStyle w:val="a7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2E42">
      <w:rPr>
        <w:rStyle w:val="af"/>
        <w:noProof/>
      </w:rPr>
      <w:t>4</w:t>
    </w:r>
    <w:r>
      <w:rPr>
        <w:rStyle w:val="af"/>
      </w:rPr>
      <w:fldChar w:fldCharType="end"/>
    </w:r>
  </w:p>
  <w:p w14:paraId="096599E1" w14:textId="77777777" w:rsidR="00057A16" w:rsidRDefault="00057A16" w:rsidP="004C034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9017" w14:textId="77777777" w:rsidR="00266952" w:rsidRDefault="00266952" w:rsidP="00EC02F1">
      <w:r>
        <w:separator/>
      </w:r>
    </w:p>
  </w:footnote>
  <w:footnote w:type="continuationSeparator" w:id="0">
    <w:p w14:paraId="20E03C19" w14:textId="77777777" w:rsidR="00266952" w:rsidRDefault="00266952" w:rsidP="00EC02F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余海萍">
    <w15:presenceInfo w15:providerId="None" w15:userId="余海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xNDkxNzdkMmQ3ZjM0YWE1YmZmZTcyYzZiYmE5M2EifQ=="/>
  </w:docVars>
  <w:rsids>
    <w:rsidRoot w:val="00E22E5F"/>
    <w:rsid w:val="00004CFF"/>
    <w:rsid w:val="000536A1"/>
    <w:rsid w:val="00057A16"/>
    <w:rsid w:val="000B398B"/>
    <w:rsid w:val="000C2CD1"/>
    <w:rsid w:val="000C78CB"/>
    <w:rsid w:val="000D375A"/>
    <w:rsid w:val="000D5AE7"/>
    <w:rsid w:val="00107E16"/>
    <w:rsid w:val="00131939"/>
    <w:rsid w:val="001408BF"/>
    <w:rsid w:val="00145049"/>
    <w:rsid w:val="00173451"/>
    <w:rsid w:val="00186BF8"/>
    <w:rsid w:val="001921A6"/>
    <w:rsid w:val="001C0F81"/>
    <w:rsid w:val="001C6061"/>
    <w:rsid w:val="001E6E7E"/>
    <w:rsid w:val="002216B9"/>
    <w:rsid w:val="00224C0D"/>
    <w:rsid w:val="0024099D"/>
    <w:rsid w:val="00242E42"/>
    <w:rsid w:val="002600BF"/>
    <w:rsid w:val="002622E3"/>
    <w:rsid w:val="00266952"/>
    <w:rsid w:val="002829D8"/>
    <w:rsid w:val="00287BF8"/>
    <w:rsid w:val="002A2BF3"/>
    <w:rsid w:val="002B4E0C"/>
    <w:rsid w:val="002F1CEA"/>
    <w:rsid w:val="00337B46"/>
    <w:rsid w:val="003555AA"/>
    <w:rsid w:val="0039054B"/>
    <w:rsid w:val="00392C60"/>
    <w:rsid w:val="00393186"/>
    <w:rsid w:val="003A2B8C"/>
    <w:rsid w:val="003A61B2"/>
    <w:rsid w:val="003B46C8"/>
    <w:rsid w:val="003B56B1"/>
    <w:rsid w:val="003B629D"/>
    <w:rsid w:val="003F3220"/>
    <w:rsid w:val="00420980"/>
    <w:rsid w:val="00463B49"/>
    <w:rsid w:val="00486071"/>
    <w:rsid w:val="004C0EFB"/>
    <w:rsid w:val="00517101"/>
    <w:rsid w:val="005229B1"/>
    <w:rsid w:val="00540093"/>
    <w:rsid w:val="005613FD"/>
    <w:rsid w:val="005C25EB"/>
    <w:rsid w:val="005E64FF"/>
    <w:rsid w:val="00612694"/>
    <w:rsid w:val="0064357D"/>
    <w:rsid w:val="00660718"/>
    <w:rsid w:val="006910A7"/>
    <w:rsid w:val="0069584A"/>
    <w:rsid w:val="006F4356"/>
    <w:rsid w:val="006F642E"/>
    <w:rsid w:val="006F7B79"/>
    <w:rsid w:val="00704DA1"/>
    <w:rsid w:val="0071632A"/>
    <w:rsid w:val="00763E99"/>
    <w:rsid w:val="007A2BE6"/>
    <w:rsid w:val="007C6B00"/>
    <w:rsid w:val="007C6C86"/>
    <w:rsid w:val="007D0F2A"/>
    <w:rsid w:val="007F29BE"/>
    <w:rsid w:val="00823BE1"/>
    <w:rsid w:val="00831330"/>
    <w:rsid w:val="008401A0"/>
    <w:rsid w:val="00866E2B"/>
    <w:rsid w:val="008F1684"/>
    <w:rsid w:val="009177C4"/>
    <w:rsid w:val="00933D4A"/>
    <w:rsid w:val="0097480B"/>
    <w:rsid w:val="009A5EB6"/>
    <w:rsid w:val="009C2E8B"/>
    <w:rsid w:val="009D196B"/>
    <w:rsid w:val="009F0628"/>
    <w:rsid w:val="009F4EAE"/>
    <w:rsid w:val="00A0121D"/>
    <w:rsid w:val="00A44DB4"/>
    <w:rsid w:val="00A64800"/>
    <w:rsid w:val="00AA3711"/>
    <w:rsid w:val="00B006C2"/>
    <w:rsid w:val="00B26BD7"/>
    <w:rsid w:val="00B30B3F"/>
    <w:rsid w:val="00B362A8"/>
    <w:rsid w:val="00B858AF"/>
    <w:rsid w:val="00B9653A"/>
    <w:rsid w:val="00BB00EF"/>
    <w:rsid w:val="00C14FCA"/>
    <w:rsid w:val="00C162F3"/>
    <w:rsid w:val="00C17811"/>
    <w:rsid w:val="00C21B5B"/>
    <w:rsid w:val="00C328DE"/>
    <w:rsid w:val="00C539F1"/>
    <w:rsid w:val="00C53FF4"/>
    <w:rsid w:val="00C6363E"/>
    <w:rsid w:val="00C653C5"/>
    <w:rsid w:val="00C95273"/>
    <w:rsid w:val="00CB038F"/>
    <w:rsid w:val="00CB642F"/>
    <w:rsid w:val="00CF4C2D"/>
    <w:rsid w:val="00D01425"/>
    <w:rsid w:val="00D07E4A"/>
    <w:rsid w:val="00D147EA"/>
    <w:rsid w:val="00D25A88"/>
    <w:rsid w:val="00DA57C8"/>
    <w:rsid w:val="00DC4A52"/>
    <w:rsid w:val="00DE36D9"/>
    <w:rsid w:val="00DF62AD"/>
    <w:rsid w:val="00E0485F"/>
    <w:rsid w:val="00E209FF"/>
    <w:rsid w:val="00E22E5F"/>
    <w:rsid w:val="00E3092D"/>
    <w:rsid w:val="00E6486C"/>
    <w:rsid w:val="00E64B13"/>
    <w:rsid w:val="00E84DF7"/>
    <w:rsid w:val="00E97574"/>
    <w:rsid w:val="00EB2547"/>
    <w:rsid w:val="00EC02F1"/>
    <w:rsid w:val="00ED754D"/>
    <w:rsid w:val="00EE441B"/>
    <w:rsid w:val="00EF63AE"/>
    <w:rsid w:val="00F16F0C"/>
    <w:rsid w:val="00F3781C"/>
    <w:rsid w:val="00F40684"/>
    <w:rsid w:val="00F700EF"/>
    <w:rsid w:val="00F8609B"/>
    <w:rsid w:val="00F91DCA"/>
    <w:rsid w:val="00FA7A78"/>
    <w:rsid w:val="00FD1D4B"/>
    <w:rsid w:val="00FE3656"/>
    <w:rsid w:val="00FE3659"/>
    <w:rsid w:val="00FE6520"/>
    <w:rsid w:val="00FF460B"/>
    <w:rsid w:val="0A4533B5"/>
    <w:rsid w:val="101D34CE"/>
    <w:rsid w:val="35A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CA69A"/>
  <w15:docId w15:val="{F2077D9F-C769-4BCC-A2EE-95E40800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page number"/>
    <w:basedOn w:val="a0"/>
    <w:rsid w:val="00FF4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174</Words>
  <Characters>997</Characters>
  <Application>Microsoft Office Word</Application>
  <DocSecurity>0</DocSecurity>
  <Lines>8</Lines>
  <Paragraphs>2</Paragraphs>
  <ScaleCrop>false</ScaleCrop>
  <Company>adas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余海萍</cp:lastModifiedBy>
  <cp:revision>36</cp:revision>
  <cp:lastPrinted>2021-12-24T02:58:00Z</cp:lastPrinted>
  <dcterms:created xsi:type="dcterms:W3CDTF">2021-12-24T03:03:00Z</dcterms:created>
  <dcterms:modified xsi:type="dcterms:W3CDTF">2025-04-04T04:41:00Z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EFF1299E5071458BA67B88CA6230CBD3</vt:lpwstr>
  </property>
</Properties>
</file>